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3159E" w14:textId="77777777" w:rsidR="00D12743" w:rsidRPr="00A36CC2" w:rsidRDefault="00DC2B7A">
      <w:pPr>
        <w:spacing w:after="0"/>
        <w:ind w:left="1530" w:firstLine="2790"/>
        <w:rPr>
          <w:rFonts w:ascii="Times New Roman" w:hAnsi="Times New Roman" w:cs="Times New Roman"/>
          <w:b/>
          <w:bCs/>
          <w:sz w:val="24"/>
          <w:szCs w:val="24"/>
          <w:lang w:val="ru-RU"/>
          <w:rPrChange w:id="0" w:author="ТУРАШ АЛИЯ" w:date="2024-03-18T14:01:00Z">
            <w:rPr>
              <w:rFonts w:ascii="Times New Roman" w:hAnsi="Times New Roman" w:cs="Times New Roman"/>
              <w:b/>
              <w:bCs/>
              <w:sz w:val="28"/>
              <w:szCs w:val="28"/>
              <w:lang w:val="ru-RU"/>
            </w:rPr>
          </w:rPrChange>
        </w:rPr>
      </w:pPr>
      <w:r w:rsidRPr="00A36CC2" w:rsidDel="00DC2B7A">
        <w:rPr>
          <w:rFonts w:ascii="Times New Roman" w:hAnsi="Times New Roman" w:cs="Times New Roman"/>
          <w:b/>
          <w:bCs/>
          <w:sz w:val="24"/>
          <w:szCs w:val="24"/>
          <w:lang w:val="ru-RU"/>
          <w:rPrChange w:id="1" w:author="ТУРАШ АЛИЯ" w:date="2024-03-18T14:01:00Z">
            <w:rPr>
              <w:rFonts w:ascii="Times New Roman" w:hAnsi="Times New Roman" w:cs="Times New Roman"/>
              <w:b/>
              <w:bCs/>
              <w:sz w:val="28"/>
              <w:szCs w:val="28"/>
              <w:lang w:val="ru-RU"/>
            </w:rPr>
          </w:rPrChange>
        </w:rPr>
        <w:t xml:space="preserve"> </w:t>
      </w:r>
      <w:r w:rsidR="00735379" w:rsidRPr="00A36CC2">
        <w:rPr>
          <w:rFonts w:ascii="Times New Roman" w:hAnsi="Times New Roman" w:cs="Times New Roman"/>
          <w:b/>
          <w:bCs/>
          <w:sz w:val="24"/>
          <w:szCs w:val="24"/>
          <w:lang w:val="ru-RU"/>
          <w:rPrChange w:id="2" w:author="ТУРАШ АЛИЯ" w:date="2024-03-18T14:01:00Z">
            <w:rPr>
              <w:rFonts w:ascii="Times New Roman" w:hAnsi="Times New Roman" w:cs="Times New Roman"/>
              <w:b/>
              <w:bCs/>
              <w:sz w:val="28"/>
              <w:szCs w:val="28"/>
              <w:lang w:val="ru-RU"/>
            </w:rPr>
          </w:rPrChange>
        </w:rPr>
        <w:t xml:space="preserve">«Қазақтелеком» АҚ </w:t>
      </w:r>
    </w:p>
    <w:p w14:paraId="7473159F" w14:textId="6E2E4559" w:rsidR="00D12743" w:rsidRPr="00A36CC2" w:rsidRDefault="00DC2B7A">
      <w:pPr>
        <w:spacing w:after="0"/>
        <w:ind w:left="1530" w:firstLine="2790"/>
        <w:rPr>
          <w:rFonts w:ascii="Times New Roman" w:hAnsi="Times New Roman" w:cs="Times New Roman"/>
          <w:b/>
          <w:bCs/>
          <w:sz w:val="24"/>
          <w:szCs w:val="24"/>
          <w:lang w:val="ru-RU"/>
          <w:rPrChange w:id="3" w:author="ТУРАШ АЛИЯ" w:date="2024-03-18T14:01:00Z">
            <w:rPr>
              <w:rFonts w:ascii="Times New Roman" w:hAnsi="Times New Roman" w:cs="Times New Roman"/>
              <w:b/>
              <w:bCs/>
              <w:sz w:val="28"/>
              <w:szCs w:val="28"/>
              <w:lang w:val="ru-RU"/>
            </w:rPr>
          </w:rPrChange>
        </w:rPr>
      </w:pPr>
      <w:r w:rsidRPr="00A36CC2">
        <w:rPr>
          <w:rFonts w:ascii="Times New Roman" w:hAnsi="Times New Roman" w:cs="Times New Roman"/>
          <w:b/>
          <w:bCs/>
          <w:sz w:val="24"/>
          <w:szCs w:val="24"/>
          <w:lang w:val="ru-RU"/>
          <w:rPrChange w:id="4" w:author="ТУРАШ АЛИЯ" w:date="2024-03-18T14:01:00Z">
            <w:rPr>
              <w:rFonts w:ascii="Times New Roman" w:hAnsi="Times New Roman" w:cs="Times New Roman"/>
              <w:b/>
              <w:bCs/>
              <w:sz w:val="28"/>
              <w:szCs w:val="28"/>
              <w:lang w:val="ru-RU"/>
            </w:rPr>
          </w:rPrChange>
        </w:rPr>
        <w:t xml:space="preserve">2022 жылғы </w:t>
      </w:r>
      <w:r w:rsidRPr="00A36CC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  <w:rPrChange w:id="5" w:author="ТУРАШ АЛИЯ" w:date="2024-03-18T14:01:00Z">
            <w:rPr>
              <w:rFonts w:ascii="Times New Roman" w:hAnsi="Times New Roman" w:cs="Times New Roman"/>
              <w:b/>
              <w:bCs/>
              <w:sz w:val="28"/>
              <w:szCs w:val="28"/>
              <w:lang w:val="ru-RU"/>
            </w:rPr>
          </w:rPrChange>
        </w:rPr>
        <w:t>«</w:t>
      </w:r>
      <w:ins w:id="6" w:author="ТУРАШ АЛИЯ" w:date="2024-03-18T13:59:00Z">
        <w:r w:rsidR="00A36CC2" w:rsidRPr="00A36CC2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lang w:val="ru-RU"/>
            <w:rPrChange w:id="7" w:author="ТУРАШ АЛИЯ" w:date="2024-03-18T14:01:00Z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PrChange>
          </w:rPr>
          <w:t>19</w:t>
        </w:r>
      </w:ins>
      <w:del w:id="8" w:author="ТУРАШ АЛИЯ" w:date="2024-03-18T14:00:00Z">
        <w:r w:rsidRPr="00A36CC2" w:rsidDel="00A36CC2">
          <w:rPr>
            <w:rFonts w:ascii="Times New Roman" w:hAnsi="Times New Roman" w:cs="Times New Roman"/>
            <w:b/>
            <w:bCs/>
            <w:sz w:val="24"/>
            <w:szCs w:val="24"/>
            <w:lang w:val="ru-RU"/>
            <w:rPrChange w:id="9" w:author="ТУРАШ АЛИЯ" w:date="2024-03-18T14:01:00Z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PrChange>
          </w:rPr>
          <w:delText>__»</w:delText>
        </w:r>
      </w:del>
      <w:ins w:id="10" w:author="ТУРАШ АЛИЯ" w:date="2024-03-18T14:00:00Z">
        <w:r w:rsidR="00A36CC2" w:rsidRPr="00A36CC2">
          <w:rPr>
            <w:rFonts w:ascii="Times New Roman" w:hAnsi="Times New Roman" w:cs="Times New Roman"/>
            <w:b/>
            <w:bCs/>
            <w:sz w:val="24"/>
            <w:szCs w:val="24"/>
            <w:lang w:val="ru-RU"/>
            <w:rPrChange w:id="11" w:author="ТУРАШ АЛИЯ" w:date="2024-03-18T14:01:00Z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PrChange>
          </w:rPr>
          <w:t>»</w:t>
        </w:r>
      </w:ins>
      <w:del w:id="12" w:author="ТУРАШ АЛИЯ" w:date="2024-03-18T14:00:00Z">
        <w:r w:rsidRPr="00A36CC2" w:rsidDel="00A36CC2">
          <w:rPr>
            <w:rFonts w:ascii="Times New Roman" w:hAnsi="Times New Roman" w:cs="Times New Roman"/>
            <w:b/>
            <w:bCs/>
            <w:sz w:val="24"/>
            <w:szCs w:val="24"/>
            <w:lang w:val="ru-RU"/>
            <w:rPrChange w:id="13" w:author="ТУРАШ АЛИЯ" w:date="2024-03-18T14:01:00Z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PrChange>
          </w:rPr>
          <w:delText xml:space="preserve"> _____________ </w:delText>
        </w:r>
      </w:del>
      <w:ins w:id="14" w:author="ТУРАШ АЛИЯ" w:date="2024-03-18T14:00:00Z">
        <w:r w:rsidR="00A36CC2" w:rsidRPr="00A36CC2">
          <w:rPr>
            <w:rFonts w:ascii="Times New Roman" w:hAnsi="Times New Roman" w:cs="Times New Roman"/>
            <w:b/>
            <w:bCs/>
            <w:sz w:val="24"/>
            <w:szCs w:val="24"/>
            <w:lang w:val="ru-RU"/>
            <w:rPrChange w:id="15" w:author="ТУРАШ АЛИЯ" w:date="2024-03-18T14:01:00Z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PrChange>
          </w:rPr>
          <w:t xml:space="preserve"> тамыздағы</w:t>
        </w:r>
      </w:ins>
    </w:p>
    <w:p w14:paraId="747315A0" w14:textId="19440871" w:rsidR="00D12743" w:rsidRPr="00A36CC2" w:rsidRDefault="008F4601">
      <w:pPr>
        <w:spacing w:after="0"/>
        <w:ind w:left="1530" w:firstLine="2790"/>
        <w:rPr>
          <w:rFonts w:ascii="Times New Roman" w:hAnsi="Times New Roman" w:cs="Times New Roman"/>
          <w:bCs/>
          <w:sz w:val="24"/>
          <w:szCs w:val="24"/>
          <w:lang w:val="ru-RU"/>
          <w:rPrChange w:id="16" w:author="ТУРАШ АЛИЯ" w:date="2024-03-18T14:01:00Z">
            <w:rPr>
              <w:rFonts w:ascii="Times New Roman" w:hAnsi="Times New Roman" w:cs="Times New Roman"/>
              <w:bCs/>
              <w:sz w:val="28"/>
              <w:szCs w:val="28"/>
              <w:lang w:val="ru-RU"/>
            </w:rPr>
          </w:rPrChange>
        </w:rPr>
      </w:pPr>
      <w:r w:rsidRPr="00A36CC2">
        <w:rPr>
          <w:rFonts w:ascii="Times New Roman" w:hAnsi="Times New Roman" w:cs="Times New Roman"/>
          <w:b/>
          <w:bCs/>
          <w:sz w:val="24"/>
          <w:szCs w:val="24"/>
          <w:lang w:val="ru-RU"/>
          <w:rPrChange w:id="17" w:author="ТУРАШ АЛИЯ" w:date="2024-03-18T14:01:00Z">
            <w:rPr>
              <w:rFonts w:ascii="Times New Roman" w:hAnsi="Times New Roman" w:cs="Times New Roman"/>
              <w:b/>
              <w:bCs/>
              <w:sz w:val="28"/>
              <w:szCs w:val="28"/>
              <w:lang w:val="ru-RU"/>
            </w:rPr>
          </w:rPrChange>
        </w:rPr>
        <w:t xml:space="preserve">№ </w:t>
      </w:r>
      <w:del w:id="18" w:author="ТУРАШ АЛИЯ" w:date="2024-03-18T14:00:00Z">
        <w:r w:rsidRPr="00A36CC2" w:rsidDel="00A36CC2">
          <w:rPr>
            <w:rFonts w:ascii="Times New Roman" w:hAnsi="Times New Roman" w:cs="Times New Roman"/>
            <w:b/>
            <w:bCs/>
            <w:sz w:val="24"/>
            <w:szCs w:val="24"/>
            <w:lang w:val="ru-RU"/>
            <w:rPrChange w:id="19" w:author="ТУРАШ АЛИЯ" w:date="2024-03-18T14:01:00Z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PrChange>
          </w:rPr>
          <w:delText xml:space="preserve">__ </w:delText>
        </w:r>
        <w:r w:rsidR="00DC2B7A" w:rsidRPr="00A36CC2" w:rsidDel="00A36CC2">
          <w:rPr>
            <w:rFonts w:ascii="Times New Roman" w:hAnsi="Times New Roman" w:cs="Times New Roman"/>
            <w:b/>
            <w:bCs/>
            <w:sz w:val="24"/>
            <w:szCs w:val="24"/>
            <w:lang w:val="ru-RU"/>
            <w:rPrChange w:id="20" w:author="ТУРАШ АЛИЯ" w:date="2024-03-18T14:01:00Z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PrChange>
          </w:rPr>
          <w:delText>б</w:delText>
        </w:r>
      </w:del>
      <w:ins w:id="21" w:author="ТУРАШ АЛИЯ" w:date="2024-03-18T14:00:00Z">
        <w:r w:rsidR="00A36CC2" w:rsidRPr="00A36CC2">
          <w:rPr>
            <w:rFonts w:ascii="Times New Roman" w:hAnsi="Times New Roman" w:cs="Times New Roman"/>
            <w:b/>
            <w:bCs/>
            <w:sz w:val="24"/>
            <w:szCs w:val="24"/>
            <w:lang w:val="ru-RU"/>
            <w:rPrChange w:id="22" w:author="ТУРАШ АЛИЯ" w:date="2024-03-18T14:01:00Z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PrChange>
          </w:rPr>
          <w:t xml:space="preserve">185 </w:t>
        </w:r>
      </w:ins>
      <w:ins w:id="23" w:author="ТУРАШ АЛИЯ" w:date="2024-03-18T14:01:00Z">
        <w:r w:rsidR="00A36CC2" w:rsidRPr="00A36CC2">
          <w:rPr>
            <w:rFonts w:ascii="Times New Roman" w:hAnsi="Times New Roman" w:cs="Times New Roman"/>
            <w:b/>
            <w:bCs/>
            <w:sz w:val="24"/>
            <w:szCs w:val="24"/>
            <w:lang w:val="ru-RU"/>
            <w:rPrChange w:id="24" w:author="ТУРАШ АЛИЯ" w:date="2024-03-18T14:01:00Z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rPrChange>
          </w:rPr>
          <w:t>б</w:t>
        </w:r>
      </w:ins>
      <w:r w:rsidR="00DC2B7A" w:rsidRPr="00A36CC2">
        <w:rPr>
          <w:rFonts w:ascii="Times New Roman" w:hAnsi="Times New Roman" w:cs="Times New Roman"/>
          <w:b/>
          <w:bCs/>
          <w:sz w:val="24"/>
          <w:szCs w:val="24"/>
          <w:lang w:val="ru-RU"/>
          <w:rPrChange w:id="25" w:author="ТУРАШ АЛИЯ" w:date="2024-03-18T14:01:00Z">
            <w:rPr>
              <w:rFonts w:ascii="Times New Roman" w:hAnsi="Times New Roman" w:cs="Times New Roman"/>
              <w:b/>
              <w:bCs/>
              <w:sz w:val="28"/>
              <w:szCs w:val="28"/>
              <w:lang w:val="ru-RU"/>
            </w:rPr>
          </w:rPrChange>
        </w:rPr>
        <w:t>ұйрығына қосымша</w:t>
      </w:r>
    </w:p>
    <w:p w14:paraId="747315A1" w14:textId="77777777" w:rsidR="00737056" w:rsidRPr="00183432" w:rsidRDefault="00737056" w:rsidP="0073705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47315A2" w14:textId="77777777" w:rsidR="00737056" w:rsidRPr="00183432" w:rsidRDefault="00737056" w:rsidP="0073705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47315A3" w14:textId="77777777" w:rsidR="00737056" w:rsidRPr="00183432" w:rsidRDefault="00737056" w:rsidP="0073705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47315A4" w14:textId="77777777" w:rsidR="00737056" w:rsidRPr="00183432" w:rsidRDefault="00737056" w:rsidP="0073705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47315A5" w14:textId="77777777" w:rsidR="00737056" w:rsidRPr="00183432" w:rsidRDefault="00737056" w:rsidP="0073705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47315A6" w14:textId="77777777" w:rsidR="00737056" w:rsidRPr="00183432" w:rsidRDefault="00737056" w:rsidP="0073705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47315A7" w14:textId="77777777" w:rsidR="00737056" w:rsidRPr="00183432" w:rsidRDefault="00737056" w:rsidP="0073705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47315A8" w14:textId="77777777" w:rsidR="006A4B94" w:rsidRPr="00183432" w:rsidRDefault="00E8204A" w:rsidP="00CD68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8343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«Қазақтелеком» АҚ </w:t>
      </w:r>
    </w:p>
    <w:p w14:paraId="747315A9" w14:textId="77777777" w:rsidR="00BB5292" w:rsidRPr="00183432" w:rsidRDefault="00E8204A" w:rsidP="00CD68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83432">
        <w:rPr>
          <w:rFonts w:ascii="Times New Roman" w:hAnsi="Times New Roman" w:cs="Times New Roman"/>
          <w:b/>
          <w:bCs/>
          <w:sz w:val="28"/>
          <w:szCs w:val="28"/>
          <w:lang w:val="ru-RU"/>
        </w:rPr>
        <w:t>көлік құралдарын басқару саласындағы саясаты</w:t>
      </w:r>
    </w:p>
    <w:p w14:paraId="747315AA" w14:textId="77777777" w:rsidR="00737056" w:rsidRPr="00CD68FC" w:rsidRDefault="00737056" w:rsidP="00CD68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747315AB" w14:textId="77777777" w:rsidR="00737056" w:rsidRPr="00CD68FC" w:rsidRDefault="00737056" w:rsidP="00CD68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747315AC" w14:textId="77777777" w:rsidR="00737056" w:rsidRPr="00CD68FC" w:rsidRDefault="00737056" w:rsidP="00CD68F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747315AD" w14:textId="77777777" w:rsidR="00737056" w:rsidRPr="00CD68FC" w:rsidRDefault="00737056" w:rsidP="0073705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47315AE" w14:textId="77777777" w:rsidR="008F4601" w:rsidRPr="00CD68FC" w:rsidRDefault="008F4601" w:rsidP="0073705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47315AF" w14:textId="77777777" w:rsidR="008F4601" w:rsidRPr="00CD68FC" w:rsidRDefault="008F4601" w:rsidP="0073705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47315B0" w14:textId="77777777" w:rsidR="008F4601" w:rsidRPr="00CD68FC" w:rsidRDefault="008F4601" w:rsidP="0073705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47315B1" w14:textId="77777777" w:rsidR="008F4601" w:rsidRPr="00CD68FC" w:rsidRDefault="008F4601" w:rsidP="0073705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47315B2" w14:textId="77777777" w:rsidR="008F4601" w:rsidRPr="00CD68FC" w:rsidRDefault="008F4601" w:rsidP="0073705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47315B3" w14:textId="77777777" w:rsidR="008F4601" w:rsidRPr="00CD68FC" w:rsidRDefault="008F4601" w:rsidP="0073705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47315B4" w14:textId="77777777" w:rsidR="008F4601" w:rsidRPr="00CD68FC" w:rsidRDefault="008F4601" w:rsidP="0073705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47315B5" w14:textId="77777777" w:rsidR="008F4601" w:rsidRPr="00CD68FC" w:rsidRDefault="008F4601" w:rsidP="0073705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47315B6" w14:textId="77777777" w:rsidR="008F4601" w:rsidRPr="00CD68FC" w:rsidRDefault="008F4601" w:rsidP="0073705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47315B7" w14:textId="10D1F846" w:rsidR="00737056" w:rsidRDefault="00737056" w:rsidP="00737056">
      <w:pPr>
        <w:tabs>
          <w:tab w:val="left" w:pos="1155"/>
        </w:tabs>
        <w:rPr>
          <w:ins w:id="26" w:author="ТУРАШ АЛИЯ" w:date="2024-03-18T14:01:00Z"/>
          <w:rFonts w:ascii="Times New Roman" w:hAnsi="Times New Roman" w:cs="Times New Roman"/>
          <w:sz w:val="28"/>
          <w:szCs w:val="28"/>
          <w:lang w:val="ru-RU"/>
        </w:rPr>
      </w:pPr>
    </w:p>
    <w:p w14:paraId="622E5F15" w14:textId="280297AD" w:rsidR="00A36CC2" w:rsidRDefault="00A36CC2" w:rsidP="00737056">
      <w:pPr>
        <w:tabs>
          <w:tab w:val="left" w:pos="1155"/>
        </w:tabs>
        <w:rPr>
          <w:ins w:id="27" w:author="ТУРАШ АЛИЯ" w:date="2024-03-18T14:01:00Z"/>
          <w:rFonts w:ascii="Times New Roman" w:hAnsi="Times New Roman" w:cs="Times New Roman"/>
          <w:sz w:val="28"/>
          <w:szCs w:val="28"/>
          <w:lang w:val="ru-RU"/>
        </w:rPr>
      </w:pPr>
    </w:p>
    <w:p w14:paraId="068182AC" w14:textId="317EA427" w:rsidR="00A36CC2" w:rsidRPr="00CD68FC" w:rsidDel="00A36CC2" w:rsidRDefault="00A36CC2" w:rsidP="00737056">
      <w:pPr>
        <w:tabs>
          <w:tab w:val="left" w:pos="1155"/>
        </w:tabs>
        <w:rPr>
          <w:del w:id="28" w:author="ТУРАШ АЛИЯ" w:date="2024-03-18T14:01:00Z"/>
          <w:rFonts w:ascii="Times New Roman" w:hAnsi="Times New Roman" w:cs="Times New Roman"/>
          <w:sz w:val="28"/>
          <w:szCs w:val="28"/>
          <w:lang w:val="ru-RU"/>
        </w:rPr>
      </w:pPr>
    </w:p>
    <w:p w14:paraId="747315B8" w14:textId="6AF33F58" w:rsidR="00984E56" w:rsidRPr="00183432" w:rsidRDefault="00984E56" w:rsidP="0073190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del w:id="29" w:author="ТУРАШ АЛИЯ" w:date="2024-03-18T14:01:00Z">
        <w:r w:rsidRPr="00183432" w:rsidDel="00A36CC2">
          <w:rPr>
            <w:rFonts w:ascii="Times New Roman" w:hAnsi="Times New Roman" w:cs="Times New Roman"/>
            <w:bCs/>
            <w:sz w:val="28"/>
            <w:szCs w:val="28"/>
            <w:lang w:val="ru-RU"/>
          </w:rPr>
          <w:delText>Н</w:delText>
        </w:r>
        <w:r w:rsidR="00731908" w:rsidRPr="00183432" w:rsidDel="00A36CC2">
          <w:rPr>
            <w:rFonts w:ascii="Times New Roman" w:hAnsi="Times New Roman" w:cs="Times New Roman"/>
            <w:bCs/>
            <w:sz w:val="28"/>
            <w:szCs w:val="28"/>
            <w:lang w:val="ru-RU"/>
          </w:rPr>
          <w:delText>ұ</w:delText>
        </w:r>
        <w:r w:rsidRPr="00183432" w:rsidDel="00A36CC2">
          <w:rPr>
            <w:rFonts w:ascii="Times New Roman" w:hAnsi="Times New Roman" w:cs="Times New Roman"/>
            <w:bCs/>
            <w:sz w:val="28"/>
            <w:szCs w:val="28"/>
            <w:lang w:val="ru-RU"/>
          </w:rPr>
          <w:delText>р-С</w:delText>
        </w:r>
        <w:r w:rsidR="00731908" w:rsidRPr="00183432" w:rsidDel="00A36CC2">
          <w:rPr>
            <w:rFonts w:ascii="Times New Roman" w:hAnsi="Times New Roman" w:cs="Times New Roman"/>
            <w:bCs/>
            <w:sz w:val="28"/>
            <w:szCs w:val="28"/>
            <w:lang w:val="ru-RU"/>
          </w:rPr>
          <w:delText>ұ</w:delText>
        </w:r>
        <w:r w:rsidRPr="00183432" w:rsidDel="00A36CC2">
          <w:rPr>
            <w:rFonts w:ascii="Times New Roman" w:hAnsi="Times New Roman" w:cs="Times New Roman"/>
            <w:bCs/>
            <w:sz w:val="28"/>
            <w:szCs w:val="28"/>
            <w:lang w:val="ru-RU"/>
          </w:rPr>
          <w:delText>лтан</w:delText>
        </w:r>
      </w:del>
      <w:ins w:id="30" w:author="ТУРАШ АЛИЯ" w:date="2024-03-18T14:01:00Z">
        <w:r w:rsidR="00A36CC2">
          <w:rPr>
            <w:rFonts w:ascii="Times New Roman" w:hAnsi="Times New Roman" w:cs="Times New Roman"/>
            <w:bCs/>
            <w:sz w:val="28"/>
            <w:szCs w:val="28"/>
            <w:lang w:val="ru-RU"/>
          </w:rPr>
          <w:t>Астана</w:t>
        </w:r>
      </w:ins>
      <w:r w:rsidRPr="0018343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қаласы</w:t>
      </w:r>
    </w:p>
    <w:p w14:paraId="747315B9" w14:textId="77777777" w:rsidR="00737056" w:rsidRPr="00CD68FC" w:rsidRDefault="00737056" w:rsidP="00737056">
      <w:pPr>
        <w:tabs>
          <w:tab w:val="left" w:pos="115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747315BA" w14:textId="77777777" w:rsidR="00E8204A" w:rsidRPr="00183432" w:rsidRDefault="00E8204A" w:rsidP="00CD68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83432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«Қазақтелеком» АҚ</w:t>
      </w:r>
    </w:p>
    <w:p w14:paraId="747315BB" w14:textId="77777777" w:rsidR="00737056" w:rsidRPr="00183432" w:rsidRDefault="00E8204A" w:rsidP="00CD68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8343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көлік құралдарын басқару саласындағы саясаты</w:t>
      </w:r>
    </w:p>
    <w:p w14:paraId="747315BC" w14:textId="77777777" w:rsidR="00E8204A" w:rsidRPr="00183432" w:rsidRDefault="00E8204A" w:rsidP="00CD68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47315BD" w14:textId="77777777" w:rsidR="00E8204A" w:rsidRPr="00183432" w:rsidRDefault="00737056" w:rsidP="00CD68F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3432">
        <w:rPr>
          <w:rFonts w:ascii="Times New Roman" w:hAnsi="Times New Roman" w:cs="Times New Roman"/>
          <w:sz w:val="28"/>
          <w:szCs w:val="28"/>
          <w:lang w:val="ru-RU"/>
        </w:rPr>
        <w:t>Көлік құралын жүргізу «Қазақтелеком» АҚ-да (бұдан әрі – Қоғам) жазатайым оқиғалар</w:t>
      </w:r>
      <w:r w:rsidR="00E8204A"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 туындауының</w:t>
      </w:r>
      <w:r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 ең ықтимал </w:t>
      </w:r>
      <w:r w:rsidR="00FE1E3A" w:rsidRPr="00183432">
        <w:rPr>
          <w:rFonts w:ascii="Times New Roman" w:hAnsi="Times New Roman" w:cs="Times New Roman"/>
          <w:sz w:val="28"/>
          <w:szCs w:val="28"/>
          <w:lang w:val="ru-RU"/>
        </w:rPr>
        <w:t>қауіпт</w:t>
      </w:r>
      <w:r w:rsidRPr="00183432">
        <w:rPr>
          <w:rFonts w:ascii="Times New Roman" w:hAnsi="Times New Roman" w:cs="Times New Roman"/>
          <w:sz w:val="28"/>
          <w:szCs w:val="28"/>
          <w:lang w:val="ru-RU"/>
        </w:rPr>
        <w:t>ері</w:t>
      </w:r>
      <w:r w:rsidR="00E8204A"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 санатына жатады.    </w:t>
      </w:r>
    </w:p>
    <w:p w14:paraId="747315BE" w14:textId="77777777" w:rsidR="00D12743" w:rsidRPr="00183432" w:rsidRDefault="00737056" w:rsidP="00CD68F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Осы </w:t>
      </w:r>
      <w:r w:rsidR="00E8204A"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саясат аталған </w:t>
      </w:r>
      <w:r w:rsidR="00FE1E3A" w:rsidRPr="00183432">
        <w:rPr>
          <w:rFonts w:ascii="Times New Roman" w:hAnsi="Times New Roman" w:cs="Times New Roman"/>
          <w:sz w:val="28"/>
          <w:szCs w:val="28"/>
          <w:lang w:val="ru-RU"/>
        </w:rPr>
        <w:t>қауіпт</w:t>
      </w:r>
      <w:r w:rsidR="00E8204A" w:rsidRPr="00183432">
        <w:rPr>
          <w:rFonts w:ascii="Times New Roman" w:hAnsi="Times New Roman" w:cs="Times New Roman"/>
          <w:sz w:val="28"/>
          <w:szCs w:val="28"/>
          <w:lang w:val="ru-RU"/>
        </w:rPr>
        <w:t>ерд</w:t>
      </w:r>
      <w:r w:rsidRPr="00183432">
        <w:rPr>
          <w:rFonts w:ascii="Times New Roman" w:hAnsi="Times New Roman" w:cs="Times New Roman"/>
          <w:sz w:val="28"/>
          <w:szCs w:val="28"/>
          <w:lang w:val="ru-RU"/>
        </w:rPr>
        <w:t>і азайту</w:t>
      </w:r>
      <w:r w:rsidR="00E8204A" w:rsidRPr="00183432">
        <w:rPr>
          <w:rFonts w:ascii="Times New Roman" w:hAnsi="Times New Roman" w:cs="Times New Roman"/>
          <w:sz w:val="28"/>
          <w:szCs w:val="28"/>
          <w:lang w:val="ru-RU"/>
        </w:rPr>
        <w:t>ға бағытталған</w:t>
      </w:r>
      <w:r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 және </w:t>
      </w:r>
      <w:r w:rsidR="00DC2B7A"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Қоғамның </w:t>
      </w:r>
      <w:r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барлық құрылымдық </w:t>
      </w:r>
      <w:r w:rsidR="008F4601"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бөлімшесіне </w:t>
      </w:r>
      <w:r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қолданылады. </w:t>
      </w:r>
    </w:p>
    <w:p w14:paraId="747315BF" w14:textId="77777777" w:rsidR="00D12743" w:rsidRPr="00183432" w:rsidRDefault="00737056" w:rsidP="00CD68F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Бұл </w:t>
      </w:r>
      <w:r w:rsidR="00E8204A"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құжат </w:t>
      </w:r>
      <w:r w:rsidR="00FE1E3A" w:rsidRPr="00183432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="00FE1E3A" w:rsidRPr="00183432">
        <w:rPr>
          <w:rFonts w:ascii="Times New Roman" w:hAnsi="Times New Roman" w:cs="Times New Roman"/>
          <w:sz w:val="28"/>
          <w:szCs w:val="28"/>
          <w:lang w:val="kk-KZ"/>
        </w:rPr>
        <w:t>үргізуш</w:t>
      </w:r>
      <w:r w:rsidR="00FE1E3A" w:rsidRPr="00183432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183432">
        <w:rPr>
          <w:rFonts w:ascii="Times New Roman" w:hAnsi="Times New Roman" w:cs="Times New Roman"/>
          <w:sz w:val="28"/>
          <w:szCs w:val="28"/>
          <w:lang w:val="ru-RU"/>
        </w:rPr>
        <w:t>лерді</w:t>
      </w:r>
      <w:r w:rsidR="00FE1E3A" w:rsidRPr="00183432">
        <w:rPr>
          <w:rFonts w:ascii="Times New Roman" w:hAnsi="Times New Roman" w:cs="Times New Roman"/>
          <w:sz w:val="28"/>
          <w:szCs w:val="28"/>
          <w:lang w:val="ru-RU"/>
        </w:rPr>
        <w:t>ң біліктіліктілігін арттыру</w:t>
      </w:r>
      <w:r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 бағдарламасын әзірлеуге негіз</w:t>
      </w:r>
      <w:r w:rsidR="00E8204A" w:rsidRPr="00183432">
        <w:rPr>
          <w:rFonts w:ascii="Times New Roman" w:hAnsi="Times New Roman" w:cs="Times New Roman"/>
          <w:sz w:val="28"/>
          <w:szCs w:val="28"/>
          <w:lang w:val="ru-RU"/>
        </w:rPr>
        <w:t>, сондай-ақ осы</w:t>
      </w:r>
      <w:r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 саясатты іске асыруға бағытталған қысқа мерзімді жоспар</w:t>
      </w:r>
      <w:r w:rsidR="00E8204A"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 болып табылады</w:t>
      </w:r>
      <w:r w:rsidRPr="001834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47315C0" w14:textId="77777777" w:rsidR="007B5E69" w:rsidRPr="00183432" w:rsidRDefault="007B5E69" w:rsidP="007B5E6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47315C1" w14:textId="77777777" w:rsidR="00D12743" w:rsidRPr="00183432" w:rsidRDefault="007B5E6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83432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Жүргізушілерді даярлау және біліктілігін арттыру</w:t>
      </w:r>
    </w:p>
    <w:p w14:paraId="747315C2" w14:textId="77777777" w:rsidR="00D12743" w:rsidRPr="00183432" w:rsidRDefault="007B5E6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Қоғамда көлік құралдарын </w:t>
      </w:r>
      <w:r w:rsidR="00E8204A"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басқару үшін </w:t>
      </w:r>
      <w:r w:rsidR="001514DE" w:rsidRPr="00183432">
        <w:rPr>
          <w:rFonts w:ascii="Times New Roman" w:hAnsi="Times New Roman" w:cs="Times New Roman"/>
          <w:sz w:val="28"/>
          <w:szCs w:val="28"/>
          <w:lang w:val="ru-RU"/>
        </w:rPr>
        <w:t>контр</w:t>
      </w:r>
      <w:r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авариялық жағдайда жүргізуге оқытылған </w:t>
      </w:r>
      <w:r w:rsidR="00DC2B7A"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жұмыскерлер </w:t>
      </w:r>
      <w:r w:rsidRPr="00183432">
        <w:rPr>
          <w:rFonts w:ascii="Times New Roman" w:hAnsi="Times New Roman" w:cs="Times New Roman"/>
          <w:sz w:val="28"/>
          <w:szCs w:val="28"/>
          <w:lang w:val="ru-RU"/>
        </w:rPr>
        <w:t>мен азаматтық-құқықтық шарт бойынша жұмыс істейтін тұлғалар</w:t>
      </w:r>
      <w:r w:rsidR="00E8204A" w:rsidRPr="00183432">
        <w:rPr>
          <w:rFonts w:ascii="Times New Roman" w:hAnsi="Times New Roman" w:cs="Times New Roman"/>
          <w:sz w:val="28"/>
          <w:szCs w:val="28"/>
          <w:lang w:val="ru-RU"/>
        </w:rPr>
        <w:t>ға</w:t>
      </w:r>
      <w:r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 (бұдан әрі</w:t>
      </w:r>
      <w:r w:rsidR="0042776F"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2B7A" w:rsidRPr="0018343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 </w:t>
      </w:r>
      <w:r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жүргізушілер) </w:t>
      </w:r>
      <w:r w:rsidR="00E8204A" w:rsidRPr="00183432">
        <w:rPr>
          <w:rFonts w:ascii="Times New Roman" w:hAnsi="Times New Roman" w:cs="Times New Roman"/>
          <w:sz w:val="28"/>
          <w:szCs w:val="28"/>
          <w:lang w:val="ru-RU"/>
        </w:rPr>
        <w:t>рұқсат беріледі</w:t>
      </w:r>
      <w:r w:rsidRPr="0018343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37056"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47315C3" w14:textId="77777777" w:rsidR="00D12743" w:rsidRPr="00183432" w:rsidRDefault="00D1274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47315C4" w14:textId="77777777" w:rsidR="00D12743" w:rsidRPr="00183432" w:rsidRDefault="0039437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83432">
        <w:rPr>
          <w:rFonts w:ascii="Times New Roman" w:hAnsi="Times New Roman" w:cs="Times New Roman"/>
          <w:b/>
          <w:bCs/>
          <w:sz w:val="28"/>
          <w:szCs w:val="28"/>
          <w:lang w:val="ru-RU"/>
        </w:rPr>
        <w:t>2. Қауіпсіздік белдіктері</w:t>
      </w:r>
    </w:p>
    <w:p w14:paraId="747315C5" w14:textId="77777777" w:rsidR="00D12743" w:rsidRPr="00183432" w:rsidRDefault="0039437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Көлік жүргізу кезінде барлық жүргізуші қауіпсіздік белдіктерін </w:t>
      </w:r>
      <w:r w:rsidR="00DC2B7A"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тағуы </w:t>
      </w:r>
      <w:r w:rsidR="0042776F"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тиіс </w:t>
      </w:r>
      <w:r w:rsidR="00020043"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және </w:t>
      </w:r>
      <w:r w:rsidRPr="00183432">
        <w:rPr>
          <w:rFonts w:ascii="Times New Roman" w:hAnsi="Times New Roman" w:cs="Times New Roman"/>
          <w:sz w:val="28"/>
          <w:szCs w:val="28"/>
          <w:lang w:val="ru-RU"/>
        </w:rPr>
        <w:t>жолаушы</w:t>
      </w:r>
      <w:r w:rsidR="008F4601" w:rsidRPr="00183432">
        <w:rPr>
          <w:rFonts w:ascii="Times New Roman" w:hAnsi="Times New Roman" w:cs="Times New Roman"/>
          <w:sz w:val="28"/>
          <w:szCs w:val="28"/>
          <w:lang w:val="ru-RU"/>
        </w:rPr>
        <w:t>лар</w:t>
      </w:r>
      <w:r w:rsidR="0042776F" w:rsidRPr="00183432">
        <w:rPr>
          <w:rFonts w:ascii="Times New Roman" w:hAnsi="Times New Roman" w:cs="Times New Roman"/>
          <w:sz w:val="28"/>
          <w:szCs w:val="28"/>
          <w:lang w:val="ru-RU"/>
        </w:rPr>
        <w:t>дың</w:t>
      </w:r>
      <w:r w:rsidR="008F4601"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2B7A"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да </w:t>
      </w:r>
      <w:r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тағып </w:t>
      </w:r>
      <w:r w:rsidR="00020043" w:rsidRPr="00183432">
        <w:rPr>
          <w:rFonts w:ascii="Times New Roman" w:hAnsi="Times New Roman" w:cs="Times New Roman"/>
          <w:sz w:val="28"/>
          <w:szCs w:val="28"/>
          <w:lang w:val="ru-RU"/>
        </w:rPr>
        <w:t>отырғанына көз жеткізуі</w:t>
      </w:r>
      <w:r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6355" w:rsidRPr="00183432">
        <w:rPr>
          <w:rFonts w:ascii="Times New Roman" w:hAnsi="Times New Roman" w:cs="Times New Roman"/>
          <w:sz w:val="28"/>
          <w:szCs w:val="28"/>
          <w:lang w:val="ru-RU"/>
        </w:rPr>
        <w:t>қажет</w:t>
      </w:r>
      <w:r w:rsidRPr="001834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47315C6" w14:textId="77777777" w:rsidR="00D36355" w:rsidRPr="00183432" w:rsidRDefault="00D36355" w:rsidP="00AB1448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47315C7" w14:textId="77777777" w:rsidR="00D12743" w:rsidRPr="00183432" w:rsidRDefault="00E567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8343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3. </w:t>
      </w:r>
      <w:r w:rsidR="0042776F" w:rsidRPr="00183432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Мониторингілеудің борттық жүйесі</w:t>
      </w:r>
    </w:p>
    <w:p w14:paraId="747315C8" w14:textId="77777777" w:rsidR="0042776F" w:rsidRDefault="0042776F" w:rsidP="00CD68FC">
      <w:pPr>
        <w:ind w:firstLine="720"/>
        <w:jc w:val="both"/>
        <w:rPr>
          <w:ins w:id="31" w:author="Пользователь Windows" w:date="2022-08-16T17:25:00Z"/>
          <w:rFonts w:ascii="Times New Roman" w:hAnsi="Times New Roman" w:cs="Times New Roman"/>
          <w:sz w:val="28"/>
          <w:szCs w:val="28"/>
          <w:lang w:val="ru-RU"/>
        </w:rPr>
      </w:pPr>
      <w:r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Қоғамның </w:t>
      </w:r>
      <w:r w:rsidR="00E567EE"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өндірістік-шаруашылық қызметінде пайдаланатын </w:t>
      </w:r>
      <w:del w:id="32" w:author="Пользователь Windows" w:date="2022-08-16T17:25:00Z">
        <w:r w:rsidR="00E567EE" w:rsidRPr="00183432" w:rsidDel="00FB3F9E">
          <w:rPr>
            <w:rFonts w:ascii="Times New Roman" w:hAnsi="Times New Roman" w:cs="Times New Roman"/>
            <w:sz w:val="28"/>
            <w:szCs w:val="28"/>
            <w:lang w:val="ru-RU"/>
          </w:rPr>
          <w:delText>барлық</w:delText>
        </w:r>
      </w:del>
      <w:r w:rsidR="00E567EE"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 көлік құрал</w:t>
      </w:r>
      <w:ins w:id="33" w:author="Пользователь Windows" w:date="2022-08-16T17:25:00Z">
        <w:r w:rsidR="00FB3F9E">
          <w:rPr>
            <w:rFonts w:ascii="Times New Roman" w:hAnsi="Times New Roman" w:cs="Times New Roman"/>
            <w:sz w:val="28"/>
            <w:szCs w:val="28"/>
            <w:lang w:val="ru-RU"/>
          </w:rPr>
          <w:t>дарына</w:t>
        </w:r>
      </w:ins>
      <w:del w:id="34" w:author="Пользователь Windows" w:date="2022-08-16T17:25:00Z">
        <w:r w:rsidR="00E567EE" w:rsidRPr="00183432" w:rsidDel="00FB3F9E">
          <w:rPr>
            <w:rFonts w:ascii="Times New Roman" w:hAnsi="Times New Roman" w:cs="Times New Roman"/>
            <w:sz w:val="28"/>
            <w:szCs w:val="28"/>
            <w:lang w:val="ru-RU"/>
          </w:rPr>
          <w:delText>ына</w:delText>
        </w:r>
        <w:r w:rsidR="008B32B9" w:rsidDel="00FB3F9E">
          <w:rPr>
            <w:rFonts w:ascii="Times New Roman" w:hAnsi="Times New Roman" w:cs="Times New Roman"/>
            <w:sz w:val="28"/>
            <w:szCs w:val="28"/>
            <w:lang w:val="ru-RU"/>
          </w:rPr>
          <w:delText>,</w:delText>
        </w:r>
      </w:del>
      <w:r w:rsidR="00E567EE"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32B9" w:rsidRPr="0026282C">
        <w:rPr>
          <w:rFonts w:ascii="Times New Roman" w:hAnsi="Times New Roman" w:cs="Times New Roman"/>
          <w:sz w:val="28"/>
          <w:szCs w:val="28"/>
          <w:lang w:val="ru-RU"/>
        </w:rPr>
        <w:t>жүргізушінің көлік жүргізу кезіндегі бұзушылықтары туралы хабарлап отыра</w:t>
      </w:r>
      <w:r w:rsidR="008B32B9">
        <w:rPr>
          <w:rFonts w:ascii="Times New Roman" w:hAnsi="Times New Roman" w:cs="Times New Roman"/>
          <w:sz w:val="28"/>
          <w:szCs w:val="28"/>
          <w:lang w:val="ru-RU"/>
        </w:rPr>
        <w:t>тын</w:t>
      </w:r>
      <w:r w:rsidR="008B32B9" w:rsidRPr="0026282C">
        <w:rPr>
          <w:rFonts w:ascii="Times New Roman" w:hAnsi="Times New Roman" w:cs="Times New Roman"/>
          <w:sz w:val="28"/>
          <w:szCs w:val="28"/>
          <w:lang w:val="ru-RU"/>
        </w:rPr>
        <w:t xml:space="preserve"> және тіркей</w:t>
      </w:r>
      <w:r w:rsidR="008B32B9">
        <w:rPr>
          <w:rFonts w:ascii="Times New Roman" w:hAnsi="Times New Roman" w:cs="Times New Roman"/>
          <w:sz w:val="28"/>
          <w:szCs w:val="28"/>
          <w:lang w:val="ru-RU"/>
        </w:rPr>
        <w:t>тін</w:t>
      </w:r>
      <w:r w:rsidR="008B32B9"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3432">
        <w:rPr>
          <w:rFonts w:ascii="Times New Roman" w:hAnsi="Times New Roman" w:cs="Times New Roman"/>
          <w:sz w:val="28"/>
          <w:szCs w:val="28"/>
          <w:lang w:val="ru-RU"/>
        </w:rPr>
        <w:t>мониторингілеудің бортттық жүйесі орнатыла</w:t>
      </w:r>
      <w:r w:rsidR="008B32B9">
        <w:rPr>
          <w:rFonts w:ascii="Times New Roman" w:hAnsi="Times New Roman" w:cs="Times New Roman"/>
          <w:sz w:val="28"/>
          <w:szCs w:val="28"/>
          <w:lang w:val="ru-RU"/>
        </w:rPr>
        <w:t>ды</w:t>
      </w:r>
      <w:r w:rsidR="00E567EE"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. Қоғам мұндай құрылғылар жинайтын </w:t>
      </w:r>
      <w:r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деректерге </w:t>
      </w:r>
      <w:r w:rsidR="00E567EE"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жүйелі түрде талдау </w:t>
      </w:r>
      <w:r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жүргізеді </w:t>
      </w:r>
      <w:r w:rsidR="00E567EE"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және бұл деректерді жүргізу дағдыларын үздіксіз жақсарту үшін </w:t>
      </w:r>
      <w:r w:rsidRPr="00183432">
        <w:rPr>
          <w:rFonts w:ascii="Times New Roman" w:hAnsi="Times New Roman" w:cs="Times New Roman"/>
          <w:sz w:val="28"/>
          <w:szCs w:val="28"/>
          <w:lang w:val="ru-RU"/>
        </w:rPr>
        <w:t>пайдаланады</w:t>
      </w:r>
      <w:r w:rsidR="00E567EE"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47315C9" w14:textId="77777777" w:rsidR="00FB3F9E" w:rsidRPr="00183432" w:rsidRDefault="00FB3F9E" w:rsidP="00CD68F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47315CA" w14:textId="77777777" w:rsidR="0042776F" w:rsidRPr="00183432" w:rsidRDefault="0042776F" w:rsidP="00427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47315CB" w14:textId="77777777" w:rsidR="0042776F" w:rsidRPr="00183432" w:rsidRDefault="0042776F" w:rsidP="00427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47315CC" w14:textId="77777777" w:rsidR="0042776F" w:rsidRPr="00183432" w:rsidRDefault="0042776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47315CD" w14:textId="77777777" w:rsidR="00D12743" w:rsidRPr="00183432" w:rsidRDefault="00D1274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47315CE" w14:textId="77777777" w:rsidR="00D12743" w:rsidRPr="00183432" w:rsidRDefault="00D1274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47315CF" w14:textId="77777777" w:rsidR="00D12743" w:rsidRPr="00183432" w:rsidRDefault="00D1274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47315D0" w14:textId="77777777" w:rsidR="00D12743" w:rsidRPr="00183432" w:rsidRDefault="001711E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8343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4. </w:t>
      </w:r>
      <w:r w:rsidR="0042776F" w:rsidRPr="0018343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Бағытты </w:t>
      </w:r>
      <w:r w:rsidRPr="00183432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басқару</w:t>
      </w:r>
    </w:p>
    <w:p w14:paraId="747315D1" w14:textId="77777777" w:rsidR="0042776F" w:rsidRPr="00183432" w:rsidRDefault="00DC2B7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del w:id="35" w:author="Пользователь Windows" w:date="2022-08-16T17:27:00Z">
        <w:r w:rsidRPr="00183432" w:rsidDel="00FB3F9E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Қоғамның </w:delText>
        </w:r>
      </w:del>
      <w:ins w:id="36" w:author="Пользователь Windows" w:date="2022-08-16T17:27:00Z">
        <w:r w:rsidR="00FB3F9E" w:rsidRPr="00183432">
          <w:rPr>
            <w:rFonts w:ascii="Times New Roman" w:hAnsi="Times New Roman" w:cs="Times New Roman"/>
            <w:sz w:val="28"/>
            <w:szCs w:val="28"/>
            <w:lang w:val="ru-RU"/>
          </w:rPr>
          <w:t>Қоғам</w:t>
        </w:r>
        <w:r w:rsidR="00FB3F9E">
          <w:rPr>
            <w:rFonts w:ascii="Times New Roman" w:hAnsi="Times New Roman" w:cs="Times New Roman"/>
            <w:sz w:val="28"/>
            <w:szCs w:val="28"/>
            <w:lang w:val="ru-RU"/>
          </w:rPr>
          <w:t xml:space="preserve"> бойынша</w:t>
        </w:r>
        <w:r w:rsidR="00FB3F9E" w:rsidRPr="00183432">
          <w:rPr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</w:ins>
      <w:r w:rsidR="001711E2"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қолданыстағы 80429-1/042-2022 </w:t>
      </w:r>
      <w:r w:rsidR="00F5047F"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АҚ СТ </w:t>
      </w:r>
      <w:r w:rsidR="001711E2"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стандартына сәйкес келетін </w:t>
      </w:r>
      <w:r w:rsidR="00A86374" w:rsidRPr="00183432">
        <w:rPr>
          <w:rFonts w:ascii="Times New Roman" w:hAnsi="Times New Roman" w:cs="Times New Roman"/>
          <w:sz w:val="28"/>
          <w:szCs w:val="28"/>
          <w:lang w:val="ru-RU"/>
        </w:rPr>
        <w:t>сапарларды</w:t>
      </w:r>
      <w:r w:rsidR="001711E2"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 басқару жоспары </w:t>
      </w:r>
      <w:r w:rsidR="008B32B9" w:rsidRPr="00183432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8B32B9">
        <w:rPr>
          <w:rFonts w:ascii="Times New Roman" w:hAnsi="Times New Roman" w:cs="Times New Roman"/>
          <w:sz w:val="28"/>
          <w:szCs w:val="28"/>
          <w:lang w:val="ru-RU"/>
        </w:rPr>
        <w:t>екітіледі</w:t>
      </w:r>
      <w:r w:rsidR="001711E2" w:rsidRPr="0018343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F4601"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47315D2" w14:textId="77777777" w:rsidR="00D12743" w:rsidRDefault="001711E2">
      <w:pPr>
        <w:spacing w:after="0"/>
        <w:ind w:firstLine="720"/>
        <w:jc w:val="both"/>
        <w:rPr>
          <w:ins w:id="37" w:author="Пользователь Windows" w:date="2022-08-16T17:26:00Z"/>
          <w:rFonts w:ascii="Times New Roman" w:hAnsi="Times New Roman" w:cs="Times New Roman"/>
          <w:sz w:val="28"/>
          <w:szCs w:val="28"/>
          <w:lang w:val="ru-RU"/>
        </w:rPr>
      </w:pPr>
      <w:r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Әрбір аймақтың </w:t>
      </w:r>
      <w:del w:id="38" w:author="Пользователь Windows" w:date="2022-08-16T17:27:00Z">
        <w:r w:rsidR="0042776F" w:rsidRPr="00183432" w:rsidDel="00FB3F9E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бағытты </w:delText>
        </w:r>
      </w:del>
      <w:ins w:id="39" w:author="Пользователь Windows" w:date="2022-08-16T17:27:00Z">
        <w:r w:rsidR="00FB3F9E">
          <w:rPr>
            <w:rFonts w:ascii="Times New Roman" w:hAnsi="Times New Roman" w:cs="Times New Roman"/>
            <w:sz w:val="28"/>
            <w:szCs w:val="28"/>
            <w:lang w:val="ru-RU"/>
          </w:rPr>
          <w:t>сапарларды</w:t>
        </w:r>
        <w:r w:rsidR="00FB3F9E" w:rsidRPr="00183432">
          <w:rPr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</w:ins>
      <w:r w:rsidRPr="00183432">
        <w:rPr>
          <w:rFonts w:ascii="Times New Roman" w:hAnsi="Times New Roman" w:cs="Times New Roman"/>
          <w:sz w:val="28"/>
          <w:szCs w:val="28"/>
          <w:lang w:val="ru-RU"/>
        </w:rPr>
        <w:t>басқару бағдарламасы</w:t>
      </w:r>
      <w:r w:rsidR="00F5047F" w:rsidRPr="00183432">
        <w:rPr>
          <w:rFonts w:ascii="Times New Roman" w:hAnsi="Times New Roman" w:cs="Times New Roman"/>
          <w:sz w:val="28"/>
          <w:szCs w:val="28"/>
          <w:lang w:val="ru-RU"/>
        </w:rPr>
        <w:t>нда</w:t>
      </w:r>
      <w:r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del w:id="40" w:author="Пользователь Windows" w:date="2022-08-16T17:27:00Z">
        <w:r w:rsidRPr="00183432" w:rsidDel="00FB3F9E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барлық </w:delText>
        </w:r>
      </w:del>
      <w:r w:rsidRPr="00183432">
        <w:rPr>
          <w:rFonts w:ascii="Times New Roman" w:hAnsi="Times New Roman" w:cs="Times New Roman"/>
          <w:sz w:val="28"/>
          <w:szCs w:val="28"/>
          <w:lang w:val="ru-RU"/>
        </w:rPr>
        <w:t>жергілікті жүргізу жағдайлары</w:t>
      </w:r>
      <w:r w:rsidR="008F4601"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және анықталған </w:t>
      </w:r>
      <w:r w:rsidR="00F2029F" w:rsidRPr="00183432">
        <w:rPr>
          <w:rFonts w:ascii="Times New Roman" w:hAnsi="Times New Roman" w:cs="Times New Roman"/>
          <w:sz w:val="28"/>
          <w:szCs w:val="28"/>
          <w:lang w:val="ru-RU"/>
        </w:rPr>
        <w:t>қауіптер</w:t>
      </w:r>
      <w:r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 ескер</w:t>
      </w:r>
      <w:r w:rsidR="00F5047F" w:rsidRPr="00183432">
        <w:rPr>
          <w:rFonts w:ascii="Times New Roman" w:hAnsi="Times New Roman" w:cs="Times New Roman"/>
          <w:sz w:val="28"/>
          <w:szCs w:val="28"/>
          <w:lang w:val="ru-RU"/>
        </w:rPr>
        <w:t>іл</w:t>
      </w:r>
      <w:r w:rsidRPr="00183432">
        <w:rPr>
          <w:rFonts w:ascii="Times New Roman" w:hAnsi="Times New Roman" w:cs="Times New Roman"/>
          <w:sz w:val="28"/>
          <w:szCs w:val="28"/>
          <w:lang w:val="ru-RU"/>
        </w:rPr>
        <w:t>уі керек.</w:t>
      </w:r>
      <w:r w:rsidR="003A2859"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47315D3" w14:textId="77777777" w:rsidR="00FB3F9E" w:rsidRPr="00183432" w:rsidDel="00FB3F9E" w:rsidRDefault="00FB3F9E">
      <w:pPr>
        <w:spacing w:after="0"/>
        <w:ind w:firstLine="720"/>
        <w:jc w:val="both"/>
        <w:rPr>
          <w:del w:id="41" w:author="Пользователь Windows" w:date="2022-08-16T17:28:00Z"/>
          <w:rFonts w:ascii="Times New Roman" w:hAnsi="Times New Roman" w:cs="Times New Roman"/>
          <w:sz w:val="28"/>
          <w:szCs w:val="28"/>
          <w:lang w:val="ru-RU"/>
        </w:rPr>
      </w:pPr>
    </w:p>
    <w:p w14:paraId="747315D4" w14:textId="77777777" w:rsidR="00D12743" w:rsidRPr="00183432" w:rsidRDefault="00D1274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47315D5" w14:textId="77777777" w:rsidR="00D12743" w:rsidRPr="00183432" w:rsidRDefault="00D1274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47315D6" w14:textId="77777777" w:rsidR="00D12743" w:rsidRPr="00183432" w:rsidRDefault="00A5337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83432">
        <w:rPr>
          <w:rFonts w:ascii="Times New Roman" w:hAnsi="Times New Roman" w:cs="Times New Roman"/>
          <w:b/>
          <w:bCs/>
          <w:sz w:val="28"/>
          <w:szCs w:val="28"/>
          <w:lang w:val="ru-RU"/>
        </w:rPr>
        <w:t>5. Алкоголь немесе</w:t>
      </w:r>
      <w:ins w:id="42" w:author="Пользователь Windows" w:date="2022-08-16T17:31:00Z">
        <w:r w:rsidR="00FB3F9E">
          <w:rPr>
            <w:rFonts w:ascii="Times New Roman" w:hAnsi="Times New Roman" w:cs="Times New Roman"/>
            <w:b/>
            <w:bCs/>
            <w:sz w:val="28"/>
            <w:szCs w:val="28"/>
            <w:lang w:val="ru-RU"/>
          </w:rPr>
          <w:t xml:space="preserve"> есірткі қолдануға тыйым</w:t>
        </w:r>
      </w:ins>
      <w:del w:id="43" w:author="Пользователь Windows" w:date="2022-08-16T17:31:00Z">
        <w:r w:rsidRPr="00183432" w:rsidDel="00FB3F9E">
          <w:rPr>
            <w:rFonts w:ascii="Times New Roman" w:hAnsi="Times New Roman" w:cs="Times New Roman"/>
            <w:b/>
            <w:bCs/>
            <w:sz w:val="28"/>
            <w:szCs w:val="28"/>
            <w:lang w:val="ru-RU"/>
          </w:rPr>
          <w:delText xml:space="preserve"> нашақорлық</w:delText>
        </w:r>
      </w:del>
      <w:ins w:id="44" w:author="Пользователь Windows" w:date="2022-08-16T17:31:00Z">
        <w:r w:rsidR="00FB3F9E">
          <w:rPr>
            <w:rFonts w:ascii="Times New Roman" w:hAnsi="Times New Roman" w:cs="Times New Roman"/>
            <w:b/>
            <w:bCs/>
            <w:sz w:val="28"/>
            <w:szCs w:val="28"/>
            <w:lang w:val="ru-RU"/>
          </w:rPr>
          <w:t xml:space="preserve"> </w:t>
        </w:r>
      </w:ins>
    </w:p>
    <w:p w14:paraId="747315D7" w14:textId="44EB1BCF" w:rsidR="00FB3F9E" w:rsidDel="005D68D3" w:rsidRDefault="00A53373">
      <w:pPr>
        <w:ind w:firstLine="720"/>
        <w:jc w:val="center"/>
        <w:rPr>
          <w:del w:id="45" w:author="Пользователь Windows" w:date="2022-08-16T17:29:00Z"/>
          <w:rFonts w:ascii="Times New Roman" w:hAnsi="Times New Roman" w:cs="Times New Roman"/>
          <w:sz w:val="28"/>
          <w:szCs w:val="28"/>
          <w:lang w:val="ru-RU"/>
        </w:rPr>
      </w:pPr>
      <w:r w:rsidRPr="00183432">
        <w:rPr>
          <w:rFonts w:ascii="Times New Roman" w:hAnsi="Times New Roman" w:cs="Times New Roman"/>
          <w:sz w:val="28"/>
          <w:szCs w:val="28"/>
          <w:lang w:val="ru-RU"/>
        </w:rPr>
        <w:t>Көлікті алкоголь</w:t>
      </w:r>
      <w:del w:id="46" w:author="Пользователь Windows" w:date="2022-08-16T17:32:00Z">
        <w:r w:rsidRPr="00183432" w:rsidDel="00FB3F9E">
          <w:rPr>
            <w:rFonts w:ascii="Times New Roman" w:hAnsi="Times New Roman" w:cs="Times New Roman"/>
            <w:sz w:val="28"/>
            <w:szCs w:val="28"/>
            <w:lang w:val="ru-RU"/>
          </w:rPr>
          <w:delText>дік</w:delText>
        </w:r>
      </w:del>
      <w:r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 немесе есірткі</w:t>
      </w:r>
      <w:ins w:id="47" w:author="Пользователь Windows" w:date="2022-08-16T17:32:00Z">
        <w:r w:rsidR="00FB3F9E">
          <w:rPr>
            <w:rFonts w:ascii="Times New Roman" w:hAnsi="Times New Roman" w:cs="Times New Roman"/>
            <w:sz w:val="28"/>
            <w:szCs w:val="28"/>
            <w:lang w:val="ru-RU"/>
          </w:rPr>
          <w:t xml:space="preserve"> қолданған</w:t>
        </w:r>
      </w:ins>
      <w:del w:id="48" w:author="Пользователь Windows" w:date="2022-08-16T17:32:00Z">
        <w:r w:rsidRPr="00183432" w:rsidDel="00FB3F9E">
          <w:rPr>
            <w:rFonts w:ascii="Times New Roman" w:hAnsi="Times New Roman" w:cs="Times New Roman"/>
            <w:sz w:val="28"/>
            <w:szCs w:val="28"/>
            <w:lang w:val="ru-RU"/>
          </w:rPr>
          <w:delText>лік</w:delText>
        </w:r>
      </w:del>
      <w:r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del w:id="49" w:author="Пользователь Windows" w:date="2022-08-16T17:32:00Z">
        <w:r w:rsidRPr="00183432" w:rsidDel="00FB3F9E">
          <w:rPr>
            <w:rFonts w:ascii="Times New Roman" w:hAnsi="Times New Roman" w:cs="Times New Roman"/>
            <w:sz w:val="28"/>
            <w:szCs w:val="28"/>
            <w:lang w:val="ru-RU"/>
          </w:rPr>
          <w:delText>масаң</w:delText>
        </w:r>
      </w:del>
      <w:r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 күйде басқаруға тыйым салынады, </w:t>
      </w:r>
      <w:r w:rsidR="003F25F3" w:rsidRPr="00183432">
        <w:rPr>
          <w:rFonts w:ascii="Times New Roman" w:hAnsi="Times New Roman" w:cs="Times New Roman"/>
          <w:sz w:val="28"/>
          <w:szCs w:val="28"/>
          <w:lang w:val="ru-RU"/>
        </w:rPr>
        <w:t>бұл талап орындалмаған жағдайда</w:t>
      </w:r>
      <w:r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 тәртіп бұзушыға Қазақстан Р</w:t>
      </w:r>
      <w:bookmarkStart w:id="50" w:name="_GoBack"/>
      <w:bookmarkEnd w:id="50"/>
      <w:r w:rsidRPr="00183432">
        <w:rPr>
          <w:rFonts w:ascii="Times New Roman" w:hAnsi="Times New Roman" w:cs="Times New Roman"/>
          <w:sz w:val="28"/>
          <w:szCs w:val="28"/>
          <w:lang w:val="ru-RU"/>
        </w:rPr>
        <w:t>еспубликасының қолданыстағы заңнамасына сәйкес тәртіптік жаза қолданыл</w:t>
      </w:r>
      <w:r w:rsidR="008B32B9">
        <w:rPr>
          <w:rFonts w:ascii="Times New Roman" w:hAnsi="Times New Roman" w:cs="Times New Roman"/>
          <w:sz w:val="28"/>
          <w:szCs w:val="28"/>
          <w:lang w:val="ru-RU"/>
        </w:rPr>
        <w:t>ады</w:t>
      </w:r>
      <w:r w:rsidRPr="001834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A96AECB" w14:textId="77777777" w:rsidR="005D68D3" w:rsidRPr="00183432" w:rsidRDefault="005D68D3">
      <w:pPr>
        <w:ind w:firstLine="720"/>
        <w:jc w:val="both"/>
        <w:rPr>
          <w:ins w:id="51" w:author="Nurlan Targyn" w:date="2022-08-17T13:28:00Z"/>
          <w:rFonts w:ascii="Times New Roman" w:hAnsi="Times New Roman" w:cs="Times New Roman"/>
          <w:sz w:val="28"/>
          <w:szCs w:val="28"/>
          <w:lang w:val="ru-RU"/>
        </w:rPr>
      </w:pPr>
    </w:p>
    <w:p w14:paraId="747315D8" w14:textId="77777777" w:rsidR="00D12743" w:rsidRPr="00183432" w:rsidDel="00FB3F9E" w:rsidRDefault="00D12743">
      <w:pPr>
        <w:jc w:val="center"/>
        <w:rPr>
          <w:del w:id="52" w:author="Пользователь Windows" w:date="2022-08-16T17:29:00Z"/>
          <w:rFonts w:ascii="Times New Roman" w:hAnsi="Times New Roman" w:cs="Times New Roman"/>
          <w:sz w:val="28"/>
          <w:szCs w:val="28"/>
          <w:lang w:val="ru-RU"/>
        </w:rPr>
      </w:pPr>
    </w:p>
    <w:p w14:paraId="747315D9" w14:textId="77777777" w:rsidR="00D12743" w:rsidRPr="00183432" w:rsidRDefault="00F60AD2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83432">
        <w:rPr>
          <w:rFonts w:ascii="Times New Roman" w:hAnsi="Times New Roman" w:cs="Times New Roman"/>
          <w:b/>
          <w:bCs/>
          <w:sz w:val="28"/>
          <w:szCs w:val="28"/>
          <w:lang w:val="ru-RU"/>
        </w:rPr>
        <w:t>6. Ұялы телефон</w:t>
      </w:r>
    </w:p>
    <w:p w14:paraId="747315DA" w14:textId="77777777" w:rsidR="00D12743" w:rsidRDefault="00F60AD2">
      <w:pPr>
        <w:ind w:firstLine="720"/>
        <w:jc w:val="both"/>
        <w:rPr>
          <w:ins w:id="53" w:author="Пользователь Windows" w:date="2022-08-16T17:29:00Z"/>
          <w:rFonts w:ascii="Times New Roman" w:hAnsi="Times New Roman" w:cs="Times New Roman"/>
          <w:sz w:val="28"/>
          <w:szCs w:val="28"/>
          <w:lang w:val="ru-RU"/>
        </w:rPr>
      </w:pPr>
      <w:r w:rsidRPr="00183432">
        <w:rPr>
          <w:rFonts w:ascii="Times New Roman" w:hAnsi="Times New Roman" w:cs="Times New Roman"/>
          <w:sz w:val="28"/>
          <w:szCs w:val="28"/>
          <w:lang w:val="ru-RU"/>
        </w:rPr>
        <w:t>Жүргізушілер</w:t>
      </w:r>
      <w:ins w:id="54" w:author="Пользователь Windows" w:date="2022-08-16T17:29:00Z">
        <w:r w:rsidR="00FB3F9E">
          <w:rPr>
            <w:rFonts w:ascii="Times New Roman" w:hAnsi="Times New Roman" w:cs="Times New Roman"/>
            <w:sz w:val="28"/>
            <w:szCs w:val="28"/>
            <w:lang w:val="ru-RU"/>
          </w:rPr>
          <w:t>ге</w:t>
        </w:r>
      </w:ins>
      <w:r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 көлік </w:t>
      </w:r>
      <w:del w:id="55" w:author="Пользователь Windows" w:date="2022-08-16T17:29:00Z">
        <w:r w:rsidRPr="00183432" w:rsidDel="00FB3F9E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жүргізу </w:delText>
        </w:r>
      </w:del>
      <w:ins w:id="56" w:author="Пользователь Windows" w:date="2022-08-16T17:29:00Z">
        <w:r w:rsidR="00FB3F9E">
          <w:rPr>
            <w:rFonts w:ascii="Times New Roman" w:hAnsi="Times New Roman" w:cs="Times New Roman"/>
            <w:sz w:val="28"/>
            <w:szCs w:val="28"/>
            <w:lang w:val="ru-RU"/>
          </w:rPr>
          <w:t xml:space="preserve">құралын басқару </w:t>
        </w:r>
      </w:ins>
      <w:r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кезінде </w:t>
      </w:r>
      <w:r w:rsidR="006A4B94" w:rsidRPr="00183432">
        <w:rPr>
          <w:rFonts w:ascii="Times New Roman" w:hAnsi="Times New Roman" w:cs="Times New Roman"/>
          <w:sz w:val="28"/>
          <w:szCs w:val="28"/>
          <w:lang w:val="ru-RU"/>
        </w:rPr>
        <w:t>ұялы телефонды және басқа ұқсас құрылғыларды қолдануға тыйым салынады</w:t>
      </w:r>
      <w:r w:rsidR="00AC37B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A4B94"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37BA">
        <w:rPr>
          <w:rFonts w:ascii="Times New Roman" w:hAnsi="Times New Roman" w:cs="Times New Roman"/>
          <w:sz w:val="28"/>
          <w:szCs w:val="28"/>
          <w:lang w:val="ru-RU"/>
        </w:rPr>
        <w:t xml:space="preserve">Телефон қоңырауына </w:t>
      </w:r>
      <w:del w:id="57" w:author="Пользователь Windows" w:date="2022-08-16T17:30:00Z">
        <w:r w:rsidR="006A4B94" w:rsidRPr="00183432" w:rsidDel="00FB3F9E">
          <w:rPr>
            <w:rFonts w:ascii="Times New Roman" w:hAnsi="Times New Roman" w:cs="Times New Roman"/>
            <w:sz w:val="28"/>
            <w:szCs w:val="28"/>
            <w:lang w:val="ru-RU"/>
          </w:rPr>
          <w:delText>тек</w:delText>
        </w:r>
        <w:r w:rsidRPr="00183432" w:rsidDel="00FB3F9E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 </w:delText>
        </w:r>
      </w:del>
      <w:ins w:id="58" w:author="Пользователь Windows" w:date="2022-08-16T17:30:00Z">
        <w:r w:rsidR="00FB3F9E">
          <w:rPr>
            <w:rFonts w:ascii="Times New Roman" w:hAnsi="Times New Roman" w:cs="Times New Roman"/>
            <w:sz w:val="28"/>
            <w:szCs w:val="28"/>
            <w:lang w:val="ru-RU"/>
          </w:rPr>
          <w:t xml:space="preserve">көлік </w:t>
        </w:r>
      </w:ins>
      <w:r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толық және қауіпсіз </w:t>
      </w:r>
      <w:r w:rsidR="006D18BC"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жерге </w:t>
      </w:r>
      <w:r w:rsidRPr="00183432">
        <w:rPr>
          <w:rFonts w:ascii="Times New Roman" w:hAnsi="Times New Roman" w:cs="Times New Roman"/>
          <w:sz w:val="28"/>
          <w:szCs w:val="28"/>
          <w:lang w:val="ru-RU"/>
        </w:rPr>
        <w:t>тоқтағаннан кейін жауап беруге рұқсат етіледі.</w:t>
      </w:r>
    </w:p>
    <w:p w14:paraId="747315DB" w14:textId="77777777" w:rsidR="00FB3F9E" w:rsidRPr="00183432" w:rsidDel="00FB3F9E" w:rsidRDefault="00FB3F9E">
      <w:pPr>
        <w:ind w:firstLine="720"/>
        <w:jc w:val="both"/>
        <w:rPr>
          <w:del w:id="59" w:author="Пользователь Windows" w:date="2022-08-16T17:31:00Z"/>
          <w:rFonts w:ascii="Times New Roman" w:hAnsi="Times New Roman" w:cs="Times New Roman"/>
          <w:sz w:val="28"/>
          <w:szCs w:val="28"/>
          <w:lang w:val="ru-RU"/>
        </w:rPr>
      </w:pPr>
    </w:p>
    <w:p w14:paraId="747315DC" w14:textId="77777777" w:rsidR="00C81995" w:rsidRPr="00183432" w:rsidRDefault="00C81995" w:rsidP="00F60AD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47315DD" w14:textId="77777777" w:rsidR="00D12743" w:rsidRPr="00183432" w:rsidRDefault="003F214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83432">
        <w:rPr>
          <w:rFonts w:ascii="Times New Roman" w:hAnsi="Times New Roman" w:cs="Times New Roman"/>
          <w:b/>
          <w:bCs/>
          <w:sz w:val="28"/>
          <w:szCs w:val="28"/>
          <w:lang w:val="ru-RU"/>
        </w:rPr>
        <w:t>7. Жауапкершілік шаралары</w:t>
      </w:r>
    </w:p>
    <w:p w14:paraId="747315DE" w14:textId="77777777" w:rsidR="00D12743" w:rsidRPr="00CD68FC" w:rsidRDefault="006A4B94">
      <w:pPr>
        <w:tabs>
          <w:tab w:val="left" w:pos="115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343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E7547"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Қоғам </w:t>
      </w:r>
      <w:r w:rsidR="008F4601"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жұмыскерлері осы саясаттың талаптарын </w:t>
      </w:r>
      <w:r w:rsidR="003F214B" w:rsidRPr="00183432">
        <w:rPr>
          <w:rFonts w:ascii="Times New Roman" w:hAnsi="Times New Roman" w:cs="Times New Roman"/>
          <w:sz w:val="28"/>
          <w:szCs w:val="28"/>
          <w:lang w:val="ru-RU"/>
        </w:rPr>
        <w:t>бұз</w:t>
      </w:r>
      <w:r w:rsidR="009E7547" w:rsidRPr="00183432">
        <w:rPr>
          <w:rFonts w:ascii="Times New Roman" w:hAnsi="Times New Roman" w:cs="Times New Roman"/>
          <w:sz w:val="28"/>
          <w:szCs w:val="28"/>
          <w:lang w:val="ru-RU"/>
        </w:rPr>
        <w:t>ған</w:t>
      </w:r>
      <w:r w:rsidR="00502B81"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 жағдайда</w:t>
      </w:r>
      <w:r w:rsidR="003F214B"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 Қазақстан Республикасының еңбек заңнамасына сәйкес оларға қатысты тәртіптік жаза қолдануы</w:t>
      </w:r>
      <w:r w:rsidR="00502B81"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214B"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мүмкін. Азаматтық-құқықтық шарт бойынша </w:t>
      </w:r>
      <w:r w:rsidR="00710D6F"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жұмысқа </w:t>
      </w:r>
      <w:r w:rsidR="009631EB" w:rsidRPr="00183432">
        <w:rPr>
          <w:rFonts w:ascii="Times New Roman" w:hAnsi="Times New Roman" w:cs="Times New Roman"/>
          <w:sz w:val="28"/>
          <w:szCs w:val="28"/>
          <w:lang w:val="ru-RU"/>
        </w:rPr>
        <w:t>орналасқан</w:t>
      </w:r>
      <w:r w:rsidR="003F214B"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 тұлғалар осы </w:t>
      </w:r>
      <w:r w:rsidR="008F4601"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саясат </w:t>
      </w:r>
      <w:r w:rsidR="00E315E8" w:rsidRPr="00183432">
        <w:rPr>
          <w:rFonts w:ascii="Times New Roman" w:hAnsi="Times New Roman" w:cs="Times New Roman"/>
          <w:sz w:val="28"/>
          <w:szCs w:val="28"/>
          <w:lang w:val="ru-RU"/>
        </w:rPr>
        <w:t>талаптары</w:t>
      </w:r>
      <w:r w:rsidR="00447A83"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на сәйкес келмеген </w:t>
      </w:r>
      <w:r w:rsidR="003F214B"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жағдайда Қоғам </w:t>
      </w:r>
      <w:r w:rsidR="008F4601"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ол </w:t>
      </w:r>
      <w:r w:rsidR="009631EB" w:rsidRPr="00183432">
        <w:rPr>
          <w:rFonts w:ascii="Times New Roman" w:hAnsi="Times New Roman" w:cs="Times New Roman"/>
          <w:sz w:val="28"/>
          <w:szCs w:val="28"/>
          <w:lang w:val="ru-RU"/>
        </w:rPr>
        <w:t>тұлға</w:t>
      </w:r>
      <w:r w:rsidR="008F4601" w:rsidRPr="00183432">
        <w:rPr>
          <w:rFonts w:ascii="Times New Roman" w:hAnsi="Times New Roman" w:cs="Times New Roman"/>
          <w:sz w:val="28"/>
          <w:szCs w:val="28"/>
          <w:lang w:val="ru-RU"/>
        </w:rPr>
        <w:t>лар</w:t>
      </w:r>
      <w:r w:rsidR="009631EB" w:rsidRPr="00183432">
        <w:rPr>
          <w:rFonts w:ascii="Times New Roman" w:hAnsi="Times New Roman" w:cs="Times New Roman"/>
          <w:sz w:val="28"/>
          <w:szCs w:val="28"/>
          <w:lang w:val="ru-RU"/>
        </w:rPr>
        <w:t>мен шартты</w:t>
      </w:r>
      <w:r w:rsidR="003F214B" w:rsidRPr="00183432">
        <w:rPr>
          <w:rFonts w:ascii="Times New Roman" w:hAnsi="Times New Roman" w:cs="Times New Roman"/>
          <w:sz w:val="28"/>
          <w:szCs w:val="28"/>
          <w:lang w:val="ru-RU"/>
        </w:rPr>
        <w:t xml:space="preserve"> бұзу туралы шешім қабылдауы мүмкін.</w:t>
      </w:r>
    </w:p>
    <w:sectPr w:rsidR="00D12743" w:rsidRPr="00CD68FC" w:rsidSect="003B682A">
      <w:footerReference w:type="even" r:id="rId6"/>
      <w:footerReference w:type="firs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B1921" w14:textId="77777777" w:rsidR="00BE7666" w:rsidRDefault="00BE7666" w:rsidP="00737056">
      <w:pPr>
        <w:spacing w:after="0" w:line="240" w:lineRule="auto"/>
      </w:pPr>
      <w:r>
        <w:separator/>
      </w:r>
    </w:p>
  </w:endnote>
  <w:endnote w:type="continuationSeparator" w:id="0">
    <w:p w14:paraId="589115E5" w14:textId="77777777" w:rsidR="00BE7666" w:rsidRDefault="00BE7666" w:rsidP="0073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315E3" w14:textId="77777777" w:rsidR="00D12743" w:rsidRDefault="00BE7666">
    <w:pPr>
      <w:pStyle w:val="a5"/>
    </w:pPr>
    <w:r>
      <w:rPr>
        <w:noProof/>
      </w:rPr>
      <w:pict w14:anchorId="747315E5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0;margin-top:.05pt;width:34.95pt;height:34.95pt;z-index:251659264;visibility:visible;mso-wrap-style:none;mso-wrap-distance-left:0;mso-wrap-distance-right:0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" filled="f" stroked="f">
          <v:textbox style="mso-fit-shape-to-text:t" inset="0,0,0,0">
            <w:txbxContent>
              <w:p w14:paraId="747315E7" w14:textId="77777777" w:rsidR="00D12743" w:rsidRPr="00347F35" w:rsidRDefault="00D12743">
                <w:pPr>
                  <w:rPr>
                    <w:rFonts w:ascii="Calibri" w:eastAsia="Calibri" w:hAnsi="Calibri" w:cs="Calibri"/>
                    <w:noProof/>
                    <w:color w:val="000000"/>
                    <w:sz w:val="20"/>
                    <w:szCs w:val="20"/>
                  </w:rPr>
                </w:pPr>
                <w:r w:rsidRPr="00347F35">
                  <w:rPr>
                    <w:rFonts w:ascii="Calibri" w:eastAsia="Calibri" w:hAnsi="Calibri" w:cs="Calibri"/>
                    <w:noProof/>
                    <w:color w:val="000000"/>
                    <w:sz w:val="20"/>
                    <w:szCs w:val="20"/>
                  </w:rPr>
                  <w:t>Schlumberger-Private</w:t>
                </w:r>
              </w:p>
            </w:txbxContent>
          </v:textbox>
          <w10:wrap type="squar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315E4" w14:textId="77777777" w:rsidR="00D12743" w:rsidRDefault="00BE7666">
    <w:pPr>
      <w:pStyle w:val="a5"/>
    </w:pPr>
    <w:r>
      <w:rPr>
        <w:noProof/>
      </w:rPr>
      <w:pict w14:anchorId="747315E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0;margin-top:.05pt;width:34.95pt;height:34.95pt;z-index:251658240;visibility:visible;mso-wrap-style:none;mso-wrap-distance-left:0;mso-wrap-distance-right:0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" filled="f" stroked="f">
          <v:textbox style="mso-fit-shape-to-text:t" inset="0,0,0,0">
            <w:txbxContent>
              <w:p w14:paraId="747315E8" w14:textId="77777777" w:rsidR="00D12743" w:rsidRPr="00347F35" w:rsidRDefault="00D12743">
                <w:pPr>
                  <w:rPr>
                    <w:rFonts w:ascii="Calibri" w:eastAsia="Calibri" w:hAnsi="Calibri" w:cs="Calibri"/>
                    <w:noProof/>
                    <w:color w:val="000000"/>
                    <w:sz w:val="20"/>
                    <w:szCs w:val="20"/>
                  </w:rPr>
                </w:pPr>
                <w:r w:rsidRPr="00347F35">
                  <w:rPr>
                    <w:rFonts w:ascii="Calibri" w:eastAsia="Calibri" w:hAnsi="Calibri" w:cs="Calibri"/>
                    <w:noProof/>
                    <w:color w:val="000000"/>
                    <w:sz w:val="20"/>
                    <w:szCs w:val="20"/>
                  </w:rPr>
                  <w:t>Schlumberger-Private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50DE7" w14:textId="77777777" w:rsidR="00BE7666" w:rsidRDefault="00BE7666" w:rsidP="00737056">
      <w:pPr>
        <w:spacing w:after="0" w:line="240" w:lineRule="auto"/>
      </w:pPr>
      <w:r>
        <w:separator/>
      </w:r>
    </w:p>
  </w:footnote>
  <w:footnote w:type="continuationSeparator" w:id="0">
    <w:p w14:paraId="4EC8B5B4" w14:textId="77777777" w:rsidR="00BE7666" w:rsidRDefault="00BE7666" w:rsidP="00737056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УРАШ АЛИЯ">
    <w15:presenceInfo w15:providerId="AD" w15:userId="S-1-5-21-3957770198-3933591705-1776421655-41567"/>
  </w15:person>
  <w15:person w15:author="Nurlan Targyn">
    <w15:presenceInfo w15:providerId="AD" w15:userId="S::NTargyn@slb.com::321385e7-869d-487a-acbe-e9e6f32e6d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7056"/>
    <w:rsid w:val="00020043"/>
    <w:rsid w:val="00053C4C"/>
    <w:rsid w:val="00145C1D"/>
    <w:rsid w:val="001514DE"/>
    <w:rsid w:val="001711E2"/>
    <w:rsid w:val="00183432"/>
    <w:rsid w:val="00264DE2"/>
    <w:rsid w:val="002B21E3"/>
    <w:rsid w:val="00347F35"/>
    <w:rsid w:val="003645E1"/>
    <w:rsid w:val="00394373"/>
    <w:rsid w:val="003A2859"/>
    <w:rsid w:val="003A7DE4"/>
    <w:rsid w:val="003B682A"/>
    <w:rsid w:val="003F214B"/>
    <w:rsid w:val="003F25F3"/>
    <w:rsid w:val="0042776F"/>
    <w:rsid w:val="00431BC5"/>
    <w:rsid w:val="00447A83"/>
    <w:rsid w:val="00502B81"/>
    <w:rsid w:val="005D68D3"/>
    <w:rsid w:val="006A4B94"/>
    <w:rsid w:val="006D18BC"/>
    <w:rsid w:val="00710D6F"/>
    <w:rsid w:val="00731908"/>
    <w:rsid w:val="00735379"/>
    <w:rsid w:val="00737056"/>
    <w:rsid w:val="007453F3"/>
    <w:rsid w:val="0077637C"/>
    <w:rsid w:val="00785163"/>
    <w:rsid w:val="007B5E69"/>
    <w:rsid w:val="007C0412"/>
    <w:rsid w:val="008B32B9"/>
    <w:rsid w:val="008F4601"/>
    <w:rsid w:val="00921028"/>
    <w:rsid w:val="009631EB"/>
    <w:rsid w:val="00984E56"/>
    <w:rsid w:val="009E7547"/>
    <w:rsid w:val="00A0246E"/>
    <w:rsid w:val="00A13B0F"/>
    <w:rsid w:val="00A16D96"/>
    <w:rsid w:val="00A36CC2"/>
    <w:rsid w:val="00A53373"/>
    <w:rsid w:val="00A86374"/>
    <w:rsid w:val="00AB1448"/>
    <w:rsid w:val="00AC37BA"/>
    <w:rsid w:val="00BB5292"/>
    <w:rsid w:val="00BC3EF1"/>
    <w:rsid w:val="00BE7666"/>
    <w:rsid w:val="00C67CFC"/>
    <w:rsid w:val="00C81995"/>
    <w:rsid w:val="00C84077"/>
    <w:rsid w:val="00CB7FFA"/>
    <w:rsid w:val="00CC5250"/>
    <w:rsid w:val="00CD68FC"/>
    <w:rsid w:val="00D12743"/>
    <w:rsid w:val="00D34EDC"/>
    <w:rsid w:val="00D36355"/>
    <w:rsid w:val="00DA51F5"/>
    <w:rsid w:val="00DC2B7A"/>
    <w:rsid w:val="00DC7876"/>
    <w:rsid w:val="00DD279B"/>
    <w:rsid w:val="00E315E8"/>
    <w:rsid w:val="00E377D8"/>
    <w:rsid w:val="00E567EE"/>
    <w:rsid w:val="00E8204A"/>
    <w:rsid w:val="00EF6D57"/>
    <w:rsid w:val="00F2029F"/>
    <w:rsid w:val="00F35283"/>
    <w:rsid w:val="00F40FCD"/>
    <w:rsid w:val="00F5047F"/>
    <w:rsid w:val="00F60AD2"/>
    <w:rsid w:val="00FB3F9E"/>
    <w:rsid w:val="00FE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73159E"/>
  <w15:docId w15:val="{E4A1C8FF-C869-42D8-96EF-753323B9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7056"/>
  </w:style>
  <w:style w:type="paragraph" w:styleId="a5">
    <w:name w:val="footer"/>
    <w:basedOn w:val="a"/>
    <w:link w:val="a6"/>
    <w:uiPriority w:val="99"/>
    <w:unhideWhenUsed/>
    <w:rsid w:val="00737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7056"/>
  </w:style>
  <w:style w:type="paragraph" w:styleId="a7">
    <w:name w:val="Balloon Text"/>
    <w:basedOn w:val="a"/>
    <w:link w:val="a8"/>
    <w:uiPriority w:val="99"/>
    <w:semiHidden/>
    <w:unhideWhenUsed/>
    <w:rsid w:val="00DC2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2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bb759f6-5337-4dc5-b19b-e74b6da11f8f}" enabled="1" method="Standard" siteId="{41ff26dc-250f-4b13-8981-739be8610c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Nurlan Targyn</dc:creator>
  <cp:lastModifiedBy>ТУРАШ АЛИЯ</cp:lastModifiedBy>
  <cp:revision>5</cp:revision>
  <dcterms:created xsi:type="dcterms:W3CDTF">2022-08-16T11:32:00Z</dcterms:created>
  <dcterms:modified xsi:type="dcterms:W3CDTF">2024-03-18T09:02:00Z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4,5,6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Schlumberger-Private</vt:lpwstr>
  </property>
</Properties>
</file>